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5369" w14:textId="77777777" w:rsidR="00F720A6" w:rsidRPr="00C95229" w:rsidRDefault="00F720A6" w:rsidP="00F720A6">
      <w:pPr>
        <w:pStyle w:val="Titolo"/>
        <w:tabs>
          <w:tab w:val="left" w:pos="4500"/>
        </w:tabs>
        <w:jc w:val="left"/>
        <w:rPr>
          <w:ins w:id="0" w:author="Segreteria COA Spoleto - V." w:date="2026-05-28T11:30:00Z" w16du:dateUtc="2026-05-28T09:30:00Z"/>
          <w:rFonts w:eastAsia="Batang"/>
          <w:b/>
          <w:sz w:val="24"/>
          <w:u w:val="none"/>
        </w:rPr>
      </w:pPr>
      <w:ins w:id="1" w:author="Segreteria COA Spoleto - V." w:date="2026-05-28T11:30:00Z" w16du:dateUtc="2026-05-28T09:30:00Z">
        <w:r w:rsidRPr="00C95229">
          <w:rPr>
            <w:rFonts w:eastAsia="Batang"/>
            <w:b/>
            <w:sz w:val="24"/>
            <w:u w:val="none"/>
          </w:rPr>
          <w:t>AL CONSIGLIO DELL’ORDINE</w:t>
        </w:r>
      </w:ins>
    </w:p>
    <w:p w14:paraId="0D6DC647" w14:textId="77777777" w:rsidR="00F720A6" w:rsidRPr="00C95229" w:rsidRDefault="00F720A6" w:rsidP="00F720A6">
      <w:pPr>
        <w:pStyle w:val="Titolo"/>
        <w:tabs>
          <w:tab w:val="left" w:pos="4500"/>
        </w:tabs>
        <w:jc w:val="left"/>
        <w:rPr>
          <w:ins w:id="2" w:author="Segreteria COA Spoleto - V." w:date="2026-05-28T11:30:00Z" w16du:dateUtc="2026-05-28T09:30:00Z"/>
          <w:rFonts w:eastAsia="Batang"/>
          <w:b/>
          <w:sz w:val="24"/>
          <w:u w:val="none"/>
        </w:rPr>
      </w:pPr>
      <w:ins w:id="3" w:author="Segreteria COA Spoleto - V." w:date="2026-05-28T11:30:00Z" w16du:dateUtc="2026-05-28T09:30:00Z">
        <w:r w:rsidRPr="00C95229">
          <w:rPr>
            <w:rFonts w:eastAsia="Batang"/>
            <w:b/>
            <w:sz w:val="24"/>
            <w:u w:val="none"/>
          </w:rPr>
          <w:t>DEGLI AVVOCATI DI SPOLETO</w:t>
        </w:r>
      </w:ins>
    </w:p>
    <w:p w14:paraId="042E57C8" w14:textId="77777777" w:rsidR="00F720A6" w:rsidRDefault="00F720A6" w:rsidP="00F720A6">
      <w:pPr>
        <w:pStyle w:val="Titolo"/>
        <w:tabs>
          <w:tab w:val="left" w:pos="4500"/>
        </w:tabs>
        <w:jc w:val="left"/>
        <w:rPr>
          <w:ins w:id="4" w:author="Segreteria COA Spoleto - V." w:date="2026-05-28T11:30:00Z" w16du:dateUtc="2026-05-28T09:30:00Z"/>
          <w:rFonts w:eastAsia="Batang"/>
          <w:b/>
          <w:iCs/>
          <w:sz w:val="24"/>
          <w:u w:val="none"/>
        </w:rPr>
      </w:pPr>
    </w:p>
    <w:p w14:paraId="475C512F" w14:textId="1926E510" w:rsidR="00F720A6" w:rsidRPr="00F720A6" w:rsidRDefault="00F720A6" w:rsidP="00F720A6">
      <w:pPr>
        <w:pStyle w:val="Titolo"/>
        <w:tabs>
          <w:tab w:val="left" w:pos="4500"/>
        </w:tabs>
        <w:jc w:val="left"/>
        <w:rPr>
          <w:ins w:id="5" w:author="Segreteria COA Spoleto - V." w:date="2026-05-28T11:30:00Z" w16du:dateUtc="2026-05-28T09:30:00Z"/>
          <w:rFonts w:eastAsia="Batang"/>
          <w:bCs/>
          <w:i/>
          <w:sz w:val="24"/>
          <w:u w:val="none"/>
          <w:rPrChange w:id="6" w:author="Segreteria COA Spoleto - V." w:date="2026-05-28T11:30:00Z" w16du:dateUtc="2026-05-28T09:30:00Z">
            <w:rPr>
              <w:ins w:id="7" w:author="Segreteria COA Spoleto - V." w:date="2026-05-28T11:30:00Z" w16du:dateUtc="2026-05-28T09:30:00Z"/>
              <w:rFonts w:eastAsia="Batang"/>
              <w:bCs/>
              <w:iCs/>
              <w:sz w:val="24"/>
              <w:u w:val="none"/>
            </w:rPr>
          </w:rPrChange>
        </w:rPr>
      </w:pPr>
      <w:ins w:id="8" w:author="Segreteria COA Spoleto - V." w:date="2026-05-28T11:30:00Z" w16du:dateUtc="2026-05-28T09:30:00Z">
        <w:r w:rsidRPr="00F720A6">
          <w:rPr>
            <w:rFonts w:eastAsia="Batang"/>
            <w:bCs/>
            <w:i/>
            <w:sz w:val="24"/>
            <w:u w:val="none"/>
            <w:rPrChange w:id="9" w:author="Segreteria COA Spoleto - V." w:date="2026-05-28T11:30:00Z" w16du:dateUtc="2026-05-28T09:30:00Z">
              <w:rPr>
                <w:rFonts w:eastAsia="Batang"/>
                <w:b/>
                <w:iCs/>
                <w:sz w:val="24"/>
                <w:u w:val="none"/>
              </w:rPr>
            </w:rPrChange>
          </w:rPr>
          <w:t>Tramite PEC</w:t>
        </w:r>
        <w:r w:rsidRPr="00F720A6">
          <w:rPr>
            <w:rFonts w:eastAsia="Batang"/>
            <w:bCs/>
            <w:i/>
            <w:sz w:val="24"/>
            <w:u w:val="none"/>
            <w:rPrChange w:id="10" w:author="Segreteria COA Spoleto - V." w:date="2026-05-28T11:30:00Z" w16du:dateUtc="2026-05-28T09:30:00Z">
              <w:rPr>
                <w:rFonts w:eastAsia="Batang"/>
                <w:bCs/>
                <w:iCs/>
                <w:sz w:val="24"/>
                <w:u w:val="none"/>
              </w:rPr>
            </w:rPrChange>
          </w:rPr>
          <w:t xml:space="preserve"> </w:t>
        </w:r>
        <w:r w:rsidRPr="00F720A6">
          <w:rPr>
            <w:rFonts w:eastAsia="Batang"/>
            <w:bCs/>
            <w:i/>
            <w:sz w:val="24"/>
            <w:rPrChange w:id="11" w:author="Segreteria COA Spoleto - V." w:date="2026-05-28T11:30:00Z" w16du:dateUtc="2026-05-28T09:30:00Z">
              <w:rPr>
                <w:rFonts w:eastAsia="Batang"/>
                <w:bCs/>
                <w:iCs/>
                <w:sz w:val="24"/>
              </w:rPr>
            </w:rPrChange>
          </w:rPr>
          <w:fldChar w:fldCharType="begin"/>
        </w:r>
        <w:r w:rsidRPr="00F720A6">
          <w:rPr>
            <w:rFonts w:eastAsia="Batang"/>
            <w:bCs/>
            <w:i/>
            <w:sz w:val="24"/>
            <w:rPrChange w:id="12" w:author="Segreteria COA Spoleto - V." w:date="2026-05-28T11:30:00Z" w16du:dateUtc="2026-05-28T09:30:00Z">
              <w:rPr>
                <w:rFonts w:eastAsia="Batang"/>
                <w:bCs/>
                <w:iCs/>
                <w:sz w:val="24"/>
              </w:rPr>
            </w:rPrChange>
          </w:rPr>
          <w:instrText>HYPERLINK "mailto:</w:instrText>
        </w:r>
        <w:r w:rsidRPr="00F720A6">
          <w:rPr>
            <w:rFonts w:eastAsia="Batang"/>
            <w:bCs/>
            <w:i/>
            <w:sz w:val="24"/>
            <w:rPrChange w:id="13" w:author="Segreteria COA Spoleto - V." w:date="2026-05-28T11:30:00Z" w16du:dateUtc="2026-05-28T09:30:00Z">
              <w:rPr>
                <w:rStyle w:val="Collegamentoipertestuale"/>
                <w:rFonts w:eastAsia="Batang"/>
                <w:iCs/>
                <w:sz w:val="24"/>
              </w:rPr>
            </w:rPrChange>
          </w:rPr>
          <w:instrText>ordinespoleto@avvocatispoleto.legalmail.it</w:instrText>
        </w:r>
        <w:r w:rsidRPr="00F720A6">
          <w:rPr>
            <w:rFonts w:eastAsia="Batang"/>
            <w:bCs/>
            <w:i/>
            <w:sz w:val="24"/>
            <w:rPrChange w:id="14" w:author="Segreteria COA Spoleto - V." w:date="2026-05-28T11:30:00Z" w16du:dateUtc="2026-05-28T09:30:00Z">
              <w:rPr>
                <w:rFonts w:eastAsia="Batang"/>
                <w:bCs/>
                <w:iCs/>
                <w:sz w:val="24"/>
              </w:rPr>
            </w:rPrChange>
          </w:rPr>
          <w:instrText>"</w:instrText>
        </w:r>
        <w:r w:rsidRPr="00F720A6">
          <w:rPr>
            <w:rFonts w:eastAsia="Batang"/>
            <w:bCs/>
            <w:i/>
            <w:sz w:val="24"/>
            <w:rPrChange w:id="15" w:author="Segreteria COA Spoleto - V." w:date="2026-05-28T11:30:00Z" w16du:dateUtc="2026-05-28T09:30:00Z">
              <w:rPr>
                <w:rFonts w:eastAsia="Batang"/>
                <w:bCs/>
                <w:iCs/>
                <w:sz w:val="24"/>
              </w:rPr>
            </w:rPrChange>
          </w:rPr>
          <w:fldChar w:fldCharType="separate"/>
        </w:r>
        <w:r w:rsidRPr="00F720A6">
          <w:rPr>
            <w:rStyle w:val="Collegamentoipertestuale"/>
            <w:rFonts w:eastAsia="Batang"/>
            <w:bCs/>
            <w:i/>
            <w:sz w:val="24"/>
            <w:rPrChange w:id="16" w:author="Segreteria COA Spoleto - V." w:date="2026-05-28T11:30:00Z" w16du:dateUtc="2026-05-28T09:30:00Z">
              <w:rPr>
                <w:rStyle w:val="Collegamentoipertestuale"/>
                <w:rFonts w:eastAsia="Batang"/>
                <w:bCs/>
                <w:iCs/>
                <w:sz w:val="24"/>
              </w:rPr>
            </w:rPrChange>
          </w:rPr>
          <w:t>ordinespoleto@avvocatispoleto.legalmail.it</w:t>
        </w:r>
        <w:r w:rsidRPr="00F720A6">
          <w:rPr>
            <w:rFonts w:eastAsia="Batang"/>
            <w:bCs/>
            <w:i/>
            <w:sz w:val="24"/>
            <w:rPrChange w:id="17" w:author="Segreteria COA Spoleto - V." w:date="2026-05-28T11:30:00Z" w16du:dateUtc="2026-05-28T09:30:00Z">
              <w:rPr>
                <w:rFonts w:eastAsia="Batang"/>
                <w:bCs/>
                <w:iCs/>
                <w:sz w:val="24"/>
              </w:rPr>
            </w:rPrChange>
          </w:rPr>
          <w:fldChar w:fldCharType="end"/>
        </w:r>
      </w:ins>
    </w:p>
    <w:p w14:paraId="2736C379" w14:textId="6D07FA1D" w:rsidR="000D0FB9" w:rsidRPr="00F720A6" w:rsidDel="00F720A6" w:rsidRDefault="00564525" w:rsidP="00F720A6">
      <w:pPr>
        <w:spacing w:after="0" w:line="240" w:lineRule="auto"/>
        <w:jc w:val="center"/>
        <w:rPr>
          <w:del w:id="18" w:author="Segreteria COA Spoleto - V." w:date="2026-05-28T11:30:00Z" w16du:dateUtc="2026-05-28T09:30:00Z"/>
          <w:rFonts w:ascii="Times New Roman" w:hAnsi="Times New Roman" w:cs="Times New Roman"/>
          <w:b/>
          <w:i/>
          <w:color w:val="0070C0"/>
          <w:sz w:val="26"/>
          <w:szCs w:val="26"/>
          <w:rPrChange w:id="19" w:author="Segreteria COA Spoleto - V." w:date="2026-05-28T11:28:00Z" w16du:dateUtc="2026-05-28T09:28:00Z">
            <w:rPr>
              <w:del w:id="20" w:author="Segreteria COA Spoleto - V." w:date="2026-05-28T11:30:00Z" w16du:dateUtc="2026-05-28T09:30:00Z"/>
              <w:rFonts w:ascii="Times New Roman" w:hAnsi="Times New Roman" w:cs="Times New Roman"/>
              <w:b/>
              <w:i/>
              <w:sz w:val="26"/>
              <w:szCs w:val="26"/>
            </w:rPr>
          </w:rPrChange>
        </w:rPr>
      </w:pPr>
      <w:del w:id="21" w:author="Segreteria COA Spoleto - V." w:date="2026-05-28T11:30:00Z" w16du:dateUtc="2026-05-28T09:30:00Z">
        <w:r w:rsidRPr="00F720A6" w:rsidDel="00F720A6">
          <w:rPr>
            <w:rFonts w:ascii="Times New Roman" w:hAnsi="Times New Roman" w:cs="Times New Roman"/>
            <w:b/>
            <w:i/>
            <w:color w:val="0070C0"/>
            <w:sz w:val="26"/>
            <w:szCs w:val="26"/>
            <w:rPrChange w:id="22" w:author="Segreteria COA Spoleto - V." w:date="2026-05-28T11:28:00Z" w16du:dateUtc="2026-05-28T09:28:00Z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rPrChange>
          </w:rPr>
          <w:delText xml:space="preserve">IN </w:delText>
        </w:r>
        <w:r w:rsidR="00463542" w:rsidRPr="00F720A6" w:rsidDel="00F720A6">
          <w:rPr>
            <w:rFonts w:ascii="Times New Roman" w:hAnsi="Times New Roman" w:cs="Times New Roman"/>
            <w:b/>
            <w:i/>
            <w:color w:val="0070C0"/>
            <w:sz w:val="26"/>
            <w:szCs w:val="26"/>
            <w:rPrChange w:id="23" w:author="Segreteria COA Spoleto - V." w:date="2026-05-28T11:28:00Z" w16du:dateUtc="2026-05-28T09:28:00Z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rPrChange>
          </w:rPr>
          <w:delText>CARTA INTESTATA</w:delText>
        </w:r>
        <w:r w:rsidRPr="00F720A6" w:rsidDel="00F720A6">
          <w:rPr>
            <w:rFonts w:ascii="Times New Roman" w:hAnsi="Times New Roman" w:cs="Times New Roman"/>
            <w:b/>
            <w:i/>
            <w:color w:val="0070C0"/>
            <w:sz w:val="26"/>
            <w:szCs w:val="26"/>
            <w:rPrChange w:id="24" w:author="Segreteria COA Spoleto - V." w:date="2026-05-28T11:28:00Z" w16du:dateUtc="2026-05-28T09:28:00Z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rPrChange>
          </w:rPr>
          <w:delText xml:space="preserve"> </w:delText>
        </w:r>
        <w:r w:rsidR="00463542" w:rsidRPr="00F720A6" w:rsidDel="00F720A6">
          <w:rPr>
            <w:rFonts w:ascii="Times New Roman" w:hAnsi="Times New Roman" w:cs="Times New Roman"/>
            <w:b/>
            <w:i/>
            <w:color w:val="0070C0"/>
            <w:sz w:val="26"/>
            <w:szCs w:val="26"/>
            <w:rPrChange w:id="25" w:author="Segreteria COA Spoleto - V." w:date="2026-05-28T11:28:00Z" w16du:dateUtc="2026-05-28T09:28:00Z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rPrChange>
          </w:rPr>
          <w:delText>DELL</w:delText>
        </w:r>
        <w:r w:rsidRPr="00F720A6" w:rsidDel="00F720A6">
          <w:rPr>
            <w:rFonts w:ascii="Times New Roman" w:hAnsi="Times New Roman" w:cs="Times New Roman"/>
            <w:b/>
            <w:i/>
            <w:color w:val="0070C0"/>
            <w:sz w:val="26"/>
            <w:szCs w:val="26"/>
            <w:rPrChange w:id="26" w:author="Segreteria COA Spoleto - V." w:date="2026-05-28T11:28:00Z" w16du:dateUtc="2026-05-28T09:28:00Z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rPrChange>
          </w:rPr>
          <w:delText>’</w:delText>
        </w:r>
        <w:r w:rsidR="00463542" w:rsidRPr="00F720A6" w:rsidDel="00F720A6">
          <w:rPr>
            <w:rFonts w:ascii="Times New Roman" w:hAnsi="Times New Roman" w:cs="Times New Roman"/>
            <w:b/>
            <w:i/>
            <w:color w:val="0070C0"/>
            <w:sz w:val="26"/>
            <w:szCs w:val="26"/>
            <w:rPrChange w:id="27" w:author="Segreteria COA Spoleto - V." w:date="2026-05-28T11:28:00Z" w16du:dateUtc="2026-05-28T09:28:00Z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rPrChange>
          </w:rPr>
          <w:delText>AVVOCATO DICHIARANTE</w:delText>
        </w:r>
      </w:del>
    </w:p>
    <w:p w14:paraId="7AF5BD70" w14:textId="66131DFF" w:rsidR="00463542" w:rsidDel="00F720A6" w:rsidRDefault="00463542" w:rsidP="00F720A6">
      <w:pPr>
        <w:spacing w:after="0" w:line="360" w:lineRule="auto"/>
        <w:jc w:val="both"/>
        <w:rPr>
          <w:del w:id="28" w:author="Segreteria COA Spoleto - V." w:date="2026-05-28T11:30:00Z" w16du:dateUtc="2026-05-28T09:30:00Z"/>
          <w:rFonts w:ascii="Times New Roman" w:hAnsi="Times New Roman" w:cs="Times New Roman"/>
          <w:sz w:val="24"/>
          <w:szCs w:val="24"/>
        </w:rPr>
        <w:pPrChange w:id="29" w:author="Segreteria COA Spoleto - V." w:date="2026-05-28T11:29:00Z" w16du:dateUtc="2026-05-28T09:29:00Z">
          <w:pPr>
            <w:spacing w:after="0" w:line="360" w:lineRule="auto"/>
            <w:ind w:left="6379"/>
            <w:jc w:val="both"/>
          </w:pPr>
        </w:pPrChange>
      </w:pPr>
    </w:p>
    <w:p w14:paraId="407172A4" w14:textId="0672BC65" w:rsidR="00564525" w:rsidRPr="00564525" w:rsidDel="00F720A6" w:rsidRDefault="00564525" w:rsidP="00F720A6">
      <w:pPr>
        <w:spacing w:after="0" w:line="360" w:lineRule="auto"/>
        <w:jc w:val="both"/>
        <w:rPr>
          <w:del w:id="30" w:author="Segreteria COA Spoleto - V." w:date="2026-05-28T11:30:00Z" w16du:dateUtc="2026-05-28T09:30:00Z"/>
          <w:rFonts w:ascii="Times New Roman" w:hAnsi="Times New Roman" w:cs="Times New Roman"/>
          <w:sz w:val="24"/>
          <w:szCs w:val="24"/>
        </w:rPr>
        <w:pPrChange w:id="31" w:author="Segreteria COA Spoleto - V." w:date="2026-05-28T11:29:00Z" w16du:dateUtc="2026-05-28T09:29:00Z">
          <w:pPr>
            <w:spacing w:after="0" w:line="360" w:lineRule="auto"/>
            <w:ind w:left="6379"/>
            <w:jc w:val="both"/>
          </w:pPr>
        </w:pPrChange>
      </w:pPr>
    </w:p>
    <w:p w14:paraId="5B47C848" w14:textId="7AB232B9" w:rsidR="002C056A" w:rsidRPr="00564525" w:rsidDel="00F720A6" w:rsidRDefault="002C056A" w:rsidP="00F720A6">
      <w:pPr>
        <w:spacing w:after="0" w:line="360" w:lineRule="auto"/>
        <w:jc w:val="both"/>
        <w:rPr>
          <w:del w:id="32" w:author="Segreteria COA Spoleto - V." w:date="2026-05-28T11:30:00Z" w16du:dateUtc="2026-05-28T09:30:00Z"/>
          <w:rFonts w:ascii="Times New Roman" w:hAnsi="Times New Roman" w:cs="Times New Roman"/>
          <w:sz w:val="24"/>
          <w:szCs w:val="24"/>
        </w:rPr>
        <w:pPrChange w:id="33" w:author="Segreteria COA Spoleto - V." w:date="2026-05-28T11:29:00Z" w16du:dateUtc="2026-05-28T09:29:00Z">
          <w:pPr>
            <w:spacing w:after="0" w:line="360" w:lineRule="auto"/>
            <w:ind w:left="6379"/>
            <w:jc w:val="both"/>
          </w:pPr>
        </w:pPrChange>
      </w:pPr>
    </w:p>
    <w:p w14:paraId="6BDB4FAA" w14:textId="36C9898C" w:rsidR="002C056A" w:rsidRPr="00564525" w:rsidDel="00F720A6" w:rsidRDefault="00564525" w:rsidP="00F720A6">
      <w:pPr>
        <w:spacing w:after="0" w:line="360" w:lineRule="auto"/>
        <w:jc w:val="both"/>
        <w:rPr>
          <w:del w:id="34" w:author="Segreteria COA Spoleto - V." w:date="2026-05-28T11:30:00Z" w16du:dateUtc="2026-05-28T09:30:00Z"/>
          <w:rFonts w:ascii="Times New Roman" w:hAnsi="Times New Roman" w:cs="Times New Roman"/>
          <w:sz w:val="24"/>
          <w:szCs w:val="24"/>
        </w:rPr>
        <w:pPrChange w:id="35" w:author="Segreteria COA Spoleto - V." w:date="2026-05-28T11:29:00Z" w16du:dateUtc="2026-05-28T09:29:00Z">
          <w:pPr>
            <w:spacing w:after="0" w:line="360" w:lineRule="auto"/>
            <w:ind w:left="6379"/>
            <w:jc w:val="both"/>
          </w:pPr>
        </w:pPrChange>
      </w:pPr>
      <w:del w:id="36" w:author="Segreteria COA Spoleto - V." w:date="2026-05-28T11:30:00Z" w16du:dateUtc="2026-05-28T09:30:00Z">
        <w:r w:rsidRPr="00564525" w:rsidDel="00F720A6">
          <w:rPr>
            <w:rFonts w:ascii="Times New Roman" w:hAnsi="Times New Roman" w:cs="Times New Roman"/>
            <w:sz w:val="24"/>
            <w:szCs w:val="24"/>
          </w:rPr>
          <w:delText>Luogo e data</w:delText>
        </w:r>
      </w:del>
    </w:p>
    <w:p w14:paraId="578C20F8" w14:textId="6CAE9B1F" w:rsidR="00564525" w:rsidRPr="00564525" w:rsidDel="00F720A6" w:rsidRDefault="00564525" w:rsidP="00F720A6">
      <w:pPr>
        <w:spacing w:after="0" w:line="360" w:lineRule="auto"/>
        <w:jc w:val="both"/>
        <w:rPr>
          <w:del w:id="37" w:author="Segreteria COA Spoleto - V." w:date="2026-05-28T11:30:00Z" w16du:dateUtc="2026-05-28T09:30:00Z"/>
          <w:rFonts w:ascii="Times New Roman" w:hAnsi="Times New Roman" w:cs="Times New Roman"/>
          <w:sz w:val="24"/>
          <w:szCs w:val="24"/>
        </w:rPr>
        <w:pPrChange w:id="38" w:author="Segreteria COA Spoleto - V." w:date="2026-05-28T11:29:00Z" w16du:dateUtc="2026-05-28T09:29:00Z">
          <w:pPr>
            <w:spacing w:after="0" w:line="360" w:lineRule="auto"/>
            <w:ind w:left="6379"/>
            <w:jc w:val="both"/>
          </w:pPr>
        </w:pPrChange>
      </w:pPr>
    </w:p>
    <w:p w14:paraId="38D83CBA" w14:textId="5AB21D76" w:rsidR="00F720A6" w:rsidRPr="00F720A6" w:rsidDel="00F720A6" w:rsidRDefault="00463542" w:rsidP="00F720A6">
      <w:pPr>
        <w:spacing w:after="0" w:line="360" w:lineRule="auto"/>
        <w:jc w:val="both"/>
        <w:rPr>
          <w:del w:id="39" w:author="Segreteria COA Spoleto - V." w:date="2026-05-28T11:30:00Z" w16du:dateUtc="2026-05-28T09:30:00Z"/>
          <w:rFonts w:ascii="Times New Roman" w:hAnsi="Times New Roman" w:cs="Times New Roman"/>
          <w:sz w:val="24"/>
          <w:szCs w:val="24"/>
        </w:rPr>
        <w:pPrChange w:id="40" w:author="Segreteria COA Spoleto - V." w:date="2026-05-28T11:29:00Z" w16du:dateUtc="2026-05-28T09:29:00Z">
          <w:pPr>
            <w:spacing w:after="0" w:line="360" w:lineRule="auto"/>
            <w:ind w:left="6379"/>
            <w:jc w:val="both"/>
          </w:pPr>
        </w:pPrChange>
      </w:pPr>
      <w:del w:id="41" w:author="Segreteria COA Spoleto - V." w:date="2026-05-28T11:30:00Z" w16du:dateUtc="2026-05-28T09:30:00Z">
        <w:r w:rsidRPr="00F720A6" w:rsidDel="00F720A6">
          <w:rPr>
            <w:rFonts w:ascii="Times New Roman" w:hAnsi="Times New Roman" w:cs="Times New Roman"/>
            <w:sz w:val="24"/>
            <w:szCs w:val="24"/>
          </w:rPr>
          <w:delText>Spettabile</w:delText>
        </w:r>
      </w:del>
    </w:p>
    <w:p w14:paraId="7DA02962" w14:textId="1CE78CCA" w:rsidR="00564525" w:rsidRPr="00F720A6" w:rsidDel="00F720A6" w:rsidRDefault="002C056A" w:rsidP="00F720A6">
      <w:pPr>
        <w:tabs>
          <w:tab w:val="left" w:pos="5387"/>
        </w:tabs>
        <w:spacing w:after="0" w:line="240" w:lineRule="auto"/>
        <w:jc w:val="both"/>
        <w:rPr>
          <w:del w:id="42" w:author="Segreteria COA Spoleto - V." w:date="2026-05-28T11:30:00Z" w16du:dateUtc="2026-05-28T09:30:00Z"/>
          <w:rFonts w:ascii="Times New Roman" w:hAnsi="Times New Roman" w:cs="Times New Roman"/>
          <w:spacing w:val="-2"/>
          <w:sz w:val="24"/>
          <w:szCs w:val="24"/>
        </w:rPr>
      </w:pPr>
      <w:del w:id="43" w:author="Segreteria COA Spoleto - V." w:date="2026-05-28T11:30:00Z" w16du:dateUtc="2026-05-28T09:30:00Z">
        <w:r w:rsidRPr="00F720A6" w:rsidDel="00F720A6">
          <w:rPr>
            <w:rFonts w:ascii="Times New Roman" w:hAnsi="Times New Roman" w:cs="Times New Roman"/>
            <w:sz w:val="24"/>
            <w:szCs w:val="24"/>
          </w:rPr>
          <w:delText xml:space="preserve">Via PEC a </w:delText>
        </w:r>
        <w:r w:rsidRPr="00F720A6" w:rsidDel="00F720A6">
          <w:rPr>
            <w:rFonts w:ascii="Times New Roman" w:hAnsi="Times New Roman" w:cs="Times New Roman"/>
            <w:rPrChange w:id="44" w:author="Segreteria COA Spoleto - V." w:date="2026-05-28T11:29:00Z" w16du:dateUtc="2026-05-28T09:29:00Z">
              <w:rPr/>
            </w:rPrChange>
          </w:rPr>
          <w:fldChar w:fldCharType="begin"/>
        </w:r>
        <w:r w:rsidRPr="00F720A6" w:rsidDel="00F720A6">
          <w:rPr>
            <w:rFonts w:ascii="Times New Roman" w:hAnsi="Times New Roman" w:cs="Times New Roman"/>
            <w:rPrChange w:id="45" w:author="Segreteria COA Spoleto - V." w:date="2026-05-28T11:29:00Z" w16du:dateUtc="2026-05-28T09:29:00Z">
              <w:rPr/>
            </w:rPrChange>
          </w:rPr>
          <w:delInstrText>HYPERLINK "mailto:consiglio@cert.ordineavvocatimilano.it"</w:delInstrText>
        </w:r>
        <w:r w:rsidRPr="00F720A6" w:rsidDel="00F720A6">
          <w:rPr>
            <w:rFonts w:ascii="Times New Roman" w:hAnsi="Times New Roman" w:cs="Times New Roman"/>
            <w:rPrChange w:id="46" w:author="Segreteria COA Spoleto - V." w:date="2026-05-28T11:29:00Z" w16du:dateUtc="2026-05-28T09:29:00Z">
              <w:rPr/>
            </w:rPrChange>
          </w:rPr>
        </w:r>
        <w:r w:rsidRPr="00F720A6" w:rsidDel="00F720A6">
          <w:rPr>
            <w:rFonts w:ascii="Times New Roman" w:hAnsi="Times New Roman" w:cs="Times New Roman"/>
            <w:rPrChange w:id="47" w:author="Segreteria COA Spoleto - V." w:date="2026-05-28T11:29:00Z" w16du:dateUtc="2026-05-28T09:29:00Z">
              <w:rPr/>
            </w:rPrChange>
          </w:rPr>
          <w:fldChar w:fldCharType="separate"/>
        </w:r>
        <w:r w:rsidRPr="00F720A6" w:rsidDel="00F720A6">
          <w:rPr>
            <w:rStyle w:val="Collegamentoipertestuale"/>
            <w:rFonts w:ascii="Times New Roman" w:hAnsi="Times New Roman" w:cs="Times New Roman"/>
            <w:sz w:val="24"/>
            <w:szCs w:val="24"/>
          </w:rPr>
          <w:delText>consiglio@cert.ordineavvocatimilano.it</w:delText>
        </w:r>
        <w:r w:rsidRPr="00F720A6" w:rsidDel="00F720A6">
          <w:rPr>
            <w:rFonts w:ascii="Times New Roman" w:hAnsi="Times New Roman" w:cs="Times New Roman"/>
            <w:rPrChange w:id="48" w:author="Segreteria COA Spoleto - V." w:date="2026-05-28T11:29:00Z" w16du:dateUtc="2026-05-28T09:29:00Z">
              <w:rPr/>
            </w:rPrChange>
          </w:rPr>
          <w:fldChar w:fldCharType="end"/>
        </w:r>
        <w:r w:rsidRPr="00F720A6" w:rsidDel="00F720A6">
          <w:rPr>
            <w:rFonts w:ascii="Times New Roman" w:hAnsi="Times New Roman" w:cs="Times New Roman"/>
            <w:sz w:val="24"/>
            <w:szCs w:val="24"/>
          </w:rPr>
          <w:tab/>
        </w:r>
        <w:r w:rsidR="00564525" w:rsidRPr="00F720A6" w:rsidDel="00F720A6">
          <w:rPr>
            <w:rFonts w:ascii="Times New Roman" w:hAnsi="Times New Roman" w:cs="Times New Roman"/>
            <w:sz w:val="24"/>
            <w:szCs w:val="24"/>
          </w:rPr>
          <w:tab/>
        </w:r>
        <w:r w:rsidR="00564525" w:rsidRPr="00F720A6" w:rsidDel="00F720A6">
          <w:rPr>
            <w:rFonts w:ascii="Times New Roman" w:hAnsi="Times New Roman" w:cs="Times New Roman"/>
            <w:sz w:val="24"/>
            <w:szCs w:val="24"/>
          </w:rPr>
          <w:tab/>
        </w:r>
        <w:r w:rsidR="00463542" w:rsidRPr="00F720A6" w:rsidDel="00F720A6">
          <w:rPr>
            <w:rFonts w:ascii="Times New Roman" w:hAnsi="Times New Roman" w:cs="Times New Roman"/>
            <w:spacing w:val="-2"/>
            <w:sz w:val="24"/>
            <w:szCs w:val="24"/>
          </w:rPr>
          <w:delText>Consiglio dell</w:delText>
        </w:r>
        <w:r w:rsidR="00564525" w:rsidRPr="00F720A6" w:rsidDel="00F720A6">
          <w:rPr>
            <w:rFonts w:ascii="Times New Roman" w:hAnsi="Times New Roman" w:cs="Times New Roman"/>
            <w:spacing w:val="-2"/>
            <w:sz w:val="24"/>
            <w:szCs w:val="24"/>
          </w:rPr>
          <w:delText>’</w:delText>
        </w:r>
        <w:r w:rsidR="00463542" w:rsidRPr="00F720A6" w:rsidDel="00F720A6">
          <w:rPr>
            <w:rFonts w:ascii="Times New Roman" w:hAnsi="Times New Roman" w:cs="Times New Roman"/>
            <w:spacing w:val="-2"/>
            <w:sz w:val="24"/>
            <w:szCs w:val="24"/>
          </w:rPr>
          <w:delText xml:space="preserve">Ordine </w:delText>
        </w:r>
      </w:del>
    </w:p>
    <w:p w14:paraId="046095DB" w14:textId="75DC29E6" w:rsidR="00463542" w:rsidRPr="00F720A6" w:rsidDel="00F720A6" w:rsidRDefault="00463542" w:rsidP="00F720A6">
      <w:pPr>
        <w:tabs>
          <w:tab w:val="left" w:pos="5387"/>
        </w:tabs>
        <w:spacing w:after="0" w:line="240" w:lineRule="auto"/>
        <w:jc w:val="both"/>
        <w:rPr>
          <w:del w:id="49" w:author="Segreteria COA Spoleto - V." w:date="2026-05-28T11:30:00Z" w16du:dateUtc="2026-05-28T09:30:00Z"/>
          <w:rFonts w:ascii="Times New Roman" w:hAnsi="Times New Roman" w:cs="Times New Roman"/>
          <w:spacing w:val="-2"/>
          <w:sz w:val="24"/>
          <w:szCs w:val="24"/>
        </w:rPr>
        <w:pPrChange w:id="50" w:author="Segreteria COA Spoleto - V." w:date="2026-05-28T11:29:00Z" w16du:dateUtc="2026-05-28T09:29:00Z">
          <w:pPr>
            <w:tabs>
              <w:tab w:val="left" w:pos="5387"/>
            </w:tabs>
            <w:spacing w:after="0" w:line="240" w:lineRule="auto"/>
            <w:ind w:left="6379"/>
            <w:jc w:val="both"/>
          </w:pPr>
        </w:pPrChange>
      </w:pPr>
      <w:del w:id="51" w:author="Segreteria COA Spoleto - V." w:date="2026-05-28T11:30:00Z" w16du:dateUtc="2026-05-28T09:30:00Z">
        <w:r w:rsidRPr="00F720A6" w:rsidDel="00F720A6">
          <w:rPr>
            <w:rFonts w:ascii="Times New Roman" w:hAnsi="Times New Roman" w:cs="Times New Roman"/>
            <w:spacing w:val="-2"/>
            <w:sz w:val="24"/>
            <w:szCs w:val="24"/>
          </w:rPr>
          <w:delText>degli Avvocati di Milano</w:delText>
        </w:r>
      </w:del>
    </w:p>
    <w:p w14:paraId="0861B2C7" w14:textId="2E6D7BAE" w:rsidR="00463542" w:rsidRPr="00F720A6" w:rsidDel="00F720A6" w:rsidRDefault="00463542" w:rsidP="00F720A6">
      <w:pPr>
        <w:spacing w:after="0" w:line="240" w:lineRule="auto"/>
        <w:jc w:val="both"/>
        <w:rPr>
          <w:del w:id="52" w:author="Segreteria COA Spoleto - V." w:date="2026-05-28T11:30:00Z" w16du:dateUtc="2026-05-28T09:30:00Z"/>
          <w:rFonts w:ascii="Times New Roman" w:hAnsi="Times New Roman" w:cs="Times New Roman"/>
          <w:spacing w:val="-2"/>
          <w:sz w:val="24"/>
          <w:szCs w:val="24"/>
        </w:rPr>
        <w:pPrChange w:id="53" w:author="Segreteria COA Spoleto - V." w:date="2026-05-28T11:29:00Z" w16du:dateUtc="2026-05-28T09:29:00Z">
          <w:pPr>
            <w:spacing w:after="0" w:line="240" w:lineRule="auto"/>
            <w:ind w:left="6379"/>
            <w:jc w:val="both"/>
          </w:pPr>
        </w:pPrChange>
      </w:pPr>
      <w:del w:id="54" w:author="Segreteria COA Spoleto - V." w:date="2026-05-28T11:30:00Z" w16du:dateUtc="2026-05-28T09:30:00Z">
        <w:r w:rsidRPr="00F720A6" w:rsidDel="00F720A6">
          <w:rPr>
            <w:rFonts w:ascii="Times New Roman" w:hAnsi="Times New Roman" w:cs="Times New Roman"/>
            <w:spacing w:val="-2"/>
            <w:sz w:val="24"/>
            <w:szCs w:val="24"/>
          </w:rPr>
          <w:delText>Via Freguglia, 1</w:delText>
        </w:r>
      </w:del>
    </w:p>
    <w:p w14:paraId="271422F5" w14:textId="47E9C126" w:rsidR="00463542" w:rsidRPr="00564525" w:rsidDel="00F720A6" w:rsidRDefault="00463542" w:rsidP="00F720A6">
      <w:pPr>
        <w:spacing w:after="0" w:line="240" w:lineRule="auto"/>
        <w:jc w:val="both"/>
        <w:rPr>
          <w:del w:id="55" w:author="Segreteria COA Spoleto - V." w:date="2026-05-28T11:30:00Z" w16du:dateUtc="2026-05-28T09:30:00Z"/>
          <w:rFonts w:ascii="Times New Roman" w:hAnsi="Times New Roman" w:cs="Times New Roman"/>
          <w:spacing w:val="-2"/>
          <w:sz w:val="24"/>
          <w:szCs w:val="24"/>
        </w:rPr>
        <w:pPrChange w:id="56" w:author="Segreteria COA Spoleto - V." w:date="2026-05-28T11:29:00Z" w16du:dateUtc="2026-05-28T09:29:00Z">
          <w:pPr>
            <w:spacing w:after="0" w:line="240" w:lineRule="auto"/>
            <w:ind w:left="6379"/>
            <w:jc w:val="both"/>
          </w:pPr>
        </w:pPrChange>
      </w:pPr>
      <w:del w:id="57" w:author="Segreteria COA Spoleto - V." w:date="2026-05-28T11:30:00Z" w16du:dateUtc="2026-05-28T09:30:00Z">
        <w:r w:rsidRPr="00F720A6" w:rsidDel="00F720A6">
          <w:rPr>
            <w:rFonts w:ascii="Times New Roman" w:hAnsi="Times New Roman" w:cs="Times New Roman"/>
            <w:spacing w:val="-2"/>
            <w:sz w:val="24"/>
            <w:szCs w:val="24"/>
          </w:rPr>
          <w:delText>20122 Milano</w:delText>
        </w:r>
      </w:del>
    </w:p>
    <w:p w14:paraId="4A8DE05A" w14:textId="6DA3BB4C" w:rsidR="00463542" w:rsidRPr="00564525" w:rsidDel="00F720A6" w:rsidRDefault="00463542" w:rsidP="00F720A6">
      <w:pPr>
        <w:spacing w:after="0" w:line="360" w:lineRule="auto"/>
        <w:jc w:val="both"/>
        <w:rPr>
          <w:del w:id="58" w:author="Segreteria COA Spoleto - V." w:date="2026-05-28T11:30:00Z" w16du:dateUtc="2026-05-28T09:30:00Z"/>
          <w:rFonts w:ascii="Times New Roman" w:hAnsi="Times New Roman" w:cs="Times New Roman"/>
          <w:sz w:val="24"/>
          <w:szCs w:val="24"/>
        </w:rPr>
        <w:pPrChange w:id="59" w:author="Segreteria COA Spoleto - V." w:date="2026-05-28T11:29:00Z" w16du:dateUtc="2026-05-28T09:29:00Z">
          <w:pPr>
            <w:spacing w:after="0" w:line="360" w:lineRule="auto"/>
            <w:ind w:left="6379"/>
            <w:jc w:val="both"/>
          </w:pPr>
        </w:pPrChange>
      </w:pPr>
    </w:p>
    <w:p w14:paraId="3FE4C43F" w14:textId="77777777" w:rsidR="00463542" w:rsidRPr="00564525" w:rsidRDefault="00463542" w:rsidP="00F720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97FC6" w14:textId="77777777" w:rsidR="00463542" w:rsidRPr="00564525" w:rsidRDefault="00463542" w:rsidP="00F720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7B56F" w14:textId="75BE0DAD" w:rsidR="002C056A" w:rsidDel="00F720A6" w:rsidRDefault="002C056A" w:rsidP="00F720A6">
      <w:pPr>
        <w:spacing w:after="0" w:line="360" w:lineRule="auto"/>
        <w:jc w:val="both"/>
        <w:rPr>
          <w:del w:id="60" w:author="Segreteria COA Spoleto - V." w:date="2026-05-28T11:30:00Z" w16du:dateUtc="2026-05-28T09:30:00Z"/>
          <w:rFonts w:ascii="Times New Roman" w:hAnsi="Times New Roman" w:cs="Times New Roman"/>
          <w:sz w:val="24"/>
          <w:szCs w:val="24"/>
        </w:rPr>
      </w:pPr>
    </w:p>
    <w:p w14:paraId="7EB82961" w14:textId="3ECD7A52" w:rsidR="002C056A" w:rsidRPr="00564525" w:rsidDel="00F720A6" w:rsidRDefault="002C056A" w:rsidP="00F720A6">
      <w:pPr>
        <w:spacing w:after="0" w:line="360" w:lineRule="auto"/>
        <w:jc w:val="both"/>
        <w:rPr>
          <w:del w:id="61" w:author="Segreteria COA Spoleto - V." w:date="2026-05-28T11:30:00Z" w16du:dateUtc="2026-05-28T09:30:00Z"/>
          <w:rFonts w:ascii="Times New Roman" w:hAnsi="Times New Roman" w:cs="Times New Roman"/>
          <w:sz w:val="24"/>
          <w:szCs w:val="24"/>
        </w:rPr>
      </w:pPr>
    </w:p>
    <w:p w14:paraId="7A186812" w14:textId="77777777" w:rsidR="00463542" w:rsidRPr="00564525" w:rsidRDefault="00463542" w:rsidP="00F720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D61DE" w14:textId="77777777" w:rsidR="00463542" w:rsidRPr="00F720A6" w:rsidRDefault="00463542" w:rsidP="00F7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rPrChange w:id="62" w:author="Segreteria COA Spoleto - V." w:date="2026-05-28T11:31:00Z" w16du:dateUtc="2026-05-28T09:31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del w:id="63" w:author="Segreteria COA Spoleto - V." w:date="2026-05-28T11:31:00Z" w16du:dateUtc="2026-05-28T09:31:00Z">
        <w:r w:rsidRPr="00F720A6" w:rsidDel="00F720A6">
          <w:rPr>
            <w:rFonts w:ascii="Times New Roman" w:hAnsi="Times New Roman" w:cs="Times New Roman"/>
            <w:b/>
            <w:bCs/>
            <w:sz w:val="24"/>
            <w:szCs w:val="24"/>
            <w:rPrChange w:id="64" w:author="Segreteria COA Spoleto - V." w:date="2026-05-28T11:31:00Z" w16du:dateUtc="2026-05-28T09:3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Oggetto: </w:delText>
        </w:r>
      </w:del>
      <w:r w:rsidR="00564525" w:rsidRPr="00F720A6">
        <w:rPr>
          <w:rFonts w:ascii="Times New Roman" w:hAnsi="Times New Roman" w:cs="Times New Roman"/>
          <w:b/>
          <w:bCs/>
          <w:sz w:val="24"/>
          <w:szCs w:val="24"/>
          <w:rPrChange w:id="65" w:author="Segreteria COA Spoleto - V." w:date="2026-05-28T11:31:00Z" w16du:dateUtc="2026-05-28T09:31:00Z">
            <w:rPr>
              <w:rFonts w:ascii="Times New Roman" w:hAnsi="Times New Roman" w:cs="Times New Roman"/>
              <w:sz w:val="24"/>
              <w:szCs w:val="24"/>
            </w:rPr>
          </w:rPrChange>
        </w:rPr>
        <w:t>D</w:t>
      </w:r>
      <w:r w:rsidRPr="00F720A6">
        <w:rPr>
          <w:rFonts w:ascii="Times New Roman" w:hAnsi="Times New Roman" w:cs="Times New Roman"/>
          <w:b/>
          <w:bCs/>
          <w:sz w:val="24"/>
          <w:szCs w:val="24"/>
          <w:rPrChange w:id="66" w:author="Segreteria COA Spoleto - V." w:date="2026-05-28T11:31:00Z" w16du:dateUtc="2026-05-28T09:31:00Z">
            <w:rPr>
              <w:rFonts w:ascii="Times New Roman" w:hAnsi="Times New Roman" w:cs="Times New Roman"/>
              <w:sz w:val="24"/>
              <w:szCs w:val="24"/>
            </w:rPr>
          </w:rPrChange>
        </w:rPr>
        <w:t>isponibilità all</w:t>
      </w:r>
      <w:r w:rsidR="00564525" w:rsidRPr="00F720A6">
        <w:rPr>
          <w:rFonts w:ascii="Times New Roman" w:hAnsi="Times New Roman" w:cs="Times New Roman"/>
          <w:b/>
          <w:bCs/>
          <w:sz w:val="24"/>
          <w:szCs w:val="24"/>
          <w:rPrChange w:id="67" w:author="Segreteria COA Spoleto - V." w:date="2026-05-28T11:31:00Z" w16du:dateUtc="2026-05-28T09:31:00Z">
            <w:rPr>
              <w:rFonts w:ascii="Times New Roman" w:hAnsi="Times New Roman" w:cs="Times New Roman"/>
              <w:sz w:val="24"/>
              <w:szCs w:val="24"/>
            </w:rPr>
          </w:rPrChange>
        </w:rPr>
        <w:t>’</w:t>
      </w:r>
      <w:r w:rsidRPr="00F720A6">
        <w:rPr>
          <w:rFonts w:ascii="Times New Roman" w:hAnsi="Times New Roman" w:cs="Times New Roman"/>
          <w:b/>
          <w:bCs/>
          <w:sz w:val="24"/>
          <w:szCs w:val="24"/>
          <w:rPrChange w:id="68" w:author="Segreteria COA Spoleto - V." w:date="2026-05-28T11:31:00Z" w16du:dateUtc="2026-05-28T09:31:00Z">
            <w:rPr>
              <w:rFonts w:ascii="Times New Roman" w:hAnsi="Times New Roman" w:cs="Times New Roman"/>
              <w:sz w:val="24"/>
              <w:szCs w:val="24"/>
            </w:rPr>
          </w:rPrChange>
        </w:rPr>
        <w:t>autenticazione sottoscrizioni in materia elettorale (art. 14, legge 53/1990)</w:t>
      </w:r>
    </w:p>
    <w:p w14:paraId="3A8047B5" w14:textId="77777777" w:rsidR="00463542" w:rsidRPr="00F720A6" w:rsidRDefault="00463542" w:rsidP="00F7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DB15E" w14:textId="466488F2" w:rsidR="005E505F" w:rsidRPr="00F720A6" w:rsidRDefault="00F720A6" w:rsidP="00A862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ins w:id="69" w:author="Segreteria COA Spoleto - V." w:date="2026-05-28T11:30:00Z" w16du:dateUtc="2026-05-28T09:30:00Z">
        <w:r w:rsidRPr="00F720A6">
          <w:rPr>
            <w:rFonts w:ascii="Times New Roman" w:eastAsia="Batang" w:hAnsi="Times New Roman" w:cs="Times New Roman"/>
            <w:sz w:val="24"/>
            <w:rPrChange w:id="70" w:author="Segreteria COA Spoleto - V." w:date="2026-05-28T11:31:00Z" w16du:dateUtc="2026-05-28T09:31:00Z">
              <w:rPr>
                <w:rFonts w:eastAsia="Batang"/>
                <w:sz w:val="24"/>
              </w:rPr>
            </w:rPrChange>
          </w:rPr>
          <w:t xml:space="preserve">Il/la sottoscritto/a _____________________________________________ nato/a </w:t>
        </w:r>
        <w:proofErr w:type="spellStart"/>
        <w:r w:rsidRPr="00F720A6">
          <w:rPr>
            <w:rFonts w:ascii="Times New Roman" w:eastAsia="Batang" w:hAnsi="Times New Roman" w:cs="Times New Roman"/>
            <w:sz w:val="24"/>
            <w:rPrChange w:id="71" w:author="Segreteria COA Spoleto - V." w:date="2026-05-28T11:31:00Z" w16du:dateUtc="2026-05-28T09:31:00Z">
              <w:rPr>
                <w:rFonts w:eastAsia="Batang"/>
                <w:sz w:val="24"/>
              </w:rPr>
            </w:rPrChange>
          </w:rPr>
          <w:t>il</w:t>
        </w:r>
        <w:proofErr w:type="spellEnd"/>
        <w:r w:rsidRPr="00F720A6">
          <w:rPr>
            <w:rFonts w:ascii="Times New Roman" w:eastAsia="Batang" w:hAnsi="Times New Roman" w:cs="Times New Roman"/>
            <w:sz w:val="24"/>
            <w:rPrChange w:id="72" w:author="Segreteria COA Spoleto - V." w:date="2026-05-28T11:31:00Z" w16du:dateUtc="2026-05-28T09:31:00Z">
              <w:rPr>
                <w:rFonts w:eastAsia="Batang"/>
                <w:sz w:val="24"/>
              </w:rPr>
            </w:rPrChange>
          </w:rPr>
          <w:t xml:space="preserve"> _____________________ a ______________________________________ codice fiscale ________________________________, </w:t>
        </w:r>
        <w:r w:rsidRPr="00F720A6">
          <w:rPr>
            <w:rFonts w:ascii="Times New Roman" w:eastAsia="Batang" w:hAnsi="Times New Roman" w:cs="Times New Roman"/>
            <w:sz w:val="24"/>
            <w:rPrChange w:id="73" w:author="Segreteria COA Spoleto - V." w:date="2026-05-28T11:31:00Z" w16du:dateUtc="2026-05-28T09:31:00Z">
              <w:rPr>
                <w:rFonts w:eastAsia="Batang"/>
                <w:sz w:val="24"/>
              </w:rPr>
            </w:rPrChange>
          </w:rPr>
          <w:t>iscritto all’Albo d</w:t>
        </w:r>
      </w:ins>
      <w:ins w:id="74" w:author="Segreteria COA Spoleto - V." w:date="2026-05-28T11:31:00Z" w16du:dateUtc="2026-05-28T09:31:00Z">
        <w:r w:rsidRPr="00F720A6">
          <w:rPr>
            <w:rFonts w:ascii="Times New Roman" w:eastAsia="Batang" w:hAnsi="Times New Roman" w:cs="Times New Roman"/>
            <w:sz w:val="24"/>
            <w:rPrChange w:id="75" w:author="Segreteria COA Spoleto - V." w:date="2026-05-28T11:31:00Z" w16du:dateUtc="2026-05-28T09:31:00Z">
              <w:rPr>
                <w:rFonts w:eastAsia="Batang"/>
                <w:sz w:val="24"/>
              </w:rPr>
            </w:rPrChange>
          </w:rPr>
          <w:t>egli Avvocati di Spoleto</w:t>
        </w:r>
      </w:ins>
      <w:ins w:id="76" w:author="Segreteria COA Spoleto - V." w:date="2026-05-28T11:30:00Z" w16du:dateUtc="2026-05-28T09:30:00Z">
        <w:r w:rsidRPr="00F720A6">
          <w:rPr>
            <w:rFonts w:ascii="Times New Roman" w:eastAsia="Batang" w:hAnsi="Times New Roman" w:cs="Times New Roman"/>
            <w:sz w:val="24"/>
            <w:rPrChange w:id="77" w:author="Segreteria COA Spoleto - V." w:date="2026-05-28T11:31:00Z" w16du:dateUtc="2026-05-28T09:31:00Z">
              <w:rPr>
                <w:rFonts w:eastAsia="Batang"/>
                <w:sz w:val="24"/>
              </w:rPr>
            </w:rPrChange>
          </w:rPr>
          <w:t xml:space="preserve"> </w:t>
        </w:r>
      </w:ins>
      <w:del w:id="78" w:author="Segreteria COA Spoleto - V." w:date="2026-05-28T11:30:00Z" w16du:dateUtc="2026-05-28T09:30:00Z">
        <w:r w:rsidR="00463542" w:rsidRPr="00F720A6" w:rsidDel="00F720A6">
          <w:rPr>
            <w:rFonts w:ascii="Times New Roman" w:hAnsi="Times New Roman" w:cs="Times New Roman"/>
            <w:sz w:val="24"/>
            <w:szCs w:val="24"/>
          </w:rPr>
          <w:delText>Il sottoscritto Avv. ___</w:delText>
        </w:r>
        <w:r w:rsidR="002C056A" w:rsidRPr="00F720A6" w:rsidDel="00F720A6">
          <w:rPr>
            <w:rFonts w:ascii="Times New Roman" w:hAnsi="Times New Roman" w:cs="Times New Roman"/>
            <w:sz w:val="24"/>
            <w:szCs w:val="24"/>
          </w:rPr>
          <w:delText>____________</w:delText>
        </w:r>
        <w:r w:rsidR="00463542" w:rsidRPr="00F720A6" w:rsidDel="00F720A6">
          <w:rPr>
            <w:rFonts w:ascii="Times New Roman" w:hAnsi="Times New Roman" w:cs="Times New Roman"/>
            <w:sz w:val="24"/>
            <w:szCs w:val="24"/>
          </w:rPr>
          <w:delText>_______________________, C.F. __</w:delText>
        </w:r>
        <w:r w:rsidR="002C056A" w:rsidRPr="00F720A6" w:rsidDel="00F720A6">
          <w:rPr>
            <w:rFonts w:ascii="Times New Roman" w:hAnsi="Times New Roman" w:cs="Times New Roman"/>
            <w:sz w:val="24"/>
            <w:szCs w:val="24"/>
          </w:rPr>
          <w:delText>____</w:delText>
        </w:r>
        <w:r w:rsidR="00463542" w:rsidRPr="00F720A6" w:rsidDel="00F720A6">
          <w:rPr>
            <w:rFonts w:ascii="Times New Roman" w:hAnsi="Times New Roman" w:cs="Times New Roman"/>
            <w:sz w:val="24"/>
            <w:szCs w:val="24"/>
          </w:rPr>
          <w:delText>_________</w:delText>
        </w:r>
        <w:r w:rsidR="00564525" w:rsidRPr="00F720A6" w:rsidDel="00F720A6">
          <w:rPr>
            <w:rFonts w:ascii="Times New Roman" w:hAnsi="Times New Roman" w:cs="Times New Roman"/>
            <w:sz w:val="24"/>
            <w:szCs w:val="24"/>
          </w:rPr>
          <w:delText>______</w:delText>
        </w:r>
        <w:r w:rsidR="00463542" w:rsidRPr="00F720A6" w:rsidDel="00F720A6">
          <w:rPr>
            <w:rFonts w:ascii="Times New Roman" w:hAnsi="Times New Roman" w:cs="Times New Roman"/>
            <w:sz w:val="24"/>
            <w:szCs w:val="24"/>
          </w:rPr>
          <w:delText xml:space="preserve">, </w:delText>
        </w:r>
      </w:del>
      <w:r w:rsidR="00463542" w:rsidRPr="00F720A6">
        <w:rPr>
          <w:rFonts w:ascii="Times New Roman" w:hAnsi="Times New Roman" w:cs="Times New Roman"/>
          <w:sz w:val="24"/>
          <w:szCs w:val="24"/>
        </w:rPr>
        <w:t>comunic</w:t>
      </w:r>
      <w:r w:rsidR="00564525" w:rsidRPr="00F720A6">
        <w:rPr>
          <w:rFonts w:ascii="Times New Roman" w:hAnsi="Times New Roman" w:cs="Times New Roman"/>
          <w:sz w:val="24"/>
          <w:szCs w:val="24"/>
        </w:rPr>
        <w:t>a</w:t>
      </w:r>
      <w:r w:rsidR="00463542" w:rsidRPr="00F720A6">
        <w:rPr>
          <w:rFonts w:ascii="Times New Roman" w:hAnsi="Times New Roman" w:cs="Times New Roman"/>
          <w:sz w:val="24"/>
          <w:szCs w:val="24"/>
        </w:rPr>
        <w:t xml:space="preserve"> la </w:t>
      </w:r>
      <w:r w:rsidR="00564525" w:rsidRPr="00F720A6">
        <w:rPr>
          <w:rFonts w:ascii="Times New Roman" w:hAnsi="Times New Roman" w:cs="Times New Roman"/>
          <w:sz w:val="24"/>
          <w:szCs w:val="24"/>
        </w:rPr>
        <w:t>propria</w:t>
      </w:r>
      <w:r w:rsidR="00463542" w:rsidRPr="00F720A6">
        <w:rPr>
          <w:rFonts w:ascii="Times New Roman" w:hAnsi="Times New Roman" w:cs="Times New Roman"/>
          <w:sz w:val="24"/>
          <w:szCs w:val="24"/>
        </w:rPr>
        <w:t xml:space="preserve"> disponibilità ad autenticare le sottoscrizioni in materia elettorale</w:t>
      </w:r>
      <w:r w:rsidR="0093705C" w:rsidRPr="00F720A6">
        <w:rPr>
          <w:rFonts w:ascii="Times New Roman" w:hAnsi="Times New Roman" w:cs="Times New Roman"/>
          <w:sz w:val="24"/>
          <w:szCs w:val="24"/>
        </w:rPr>
        <w:t>,</w:t>
      </w:r>
      <w:r w:rsidR="00463542" w:rsidRPr="00F720A6">
        <w:rPr>
          <w:rFonts w:ascii="Times New Roman" w:hAnsi="Times New Roman" w:cs="Times New Roman"/>
          <w:sz w:val="24"/>
          <w:szCs w:val="24"/>
        </w:rPr>
        <w:t xml:space="preserve"> ai sensi dell</w:t>
      </w:r>
      <w:r w:rsidR="00564525" w:rsidRPr="00F720A6">
        <w:rPr>
          <w:rFonts w:ascii="Times New Roman" w:hAnsi="Times New Roman" w:cs="Times New Roman"/>
          <w:sz w:val="24"/>
          <w:szCs w:val="24"/>
        </w:rPr>
        <w:t>’</w:t>
      </w:r>
      <w:r w:rsidR="00463542" w:rsidRPr="00F720A6">
        <w:rPr>
          <w:rFonts w:ascii="Times New Roman" w:hAnsi="Times New Roman" w:cs="Times New Roman"/>
          <w:sz w:val="24"/>
          <w:szCs w:val="24"/>
        </w:rPr>
        <w:t>art</w:t>
      </w:r>
      <w:ins w:id="79" w:author="Segreteria COA Spoleto - V." w:date="2026-05-28T11:31:00Z" w16du:dateUtc="2026-05-28T09:31:00Z">
        <w:r>
          <w:rPr>
            <w:rFonts w:ascii="Times New Roman" w:hAnsi="Times New Roman" w:cs="Times New Roman"/>
            <w:sz w:val="24"/>
            <w:szCs w:val="24"/>
          </w:rPr>
          <w:t>.</w:t>
        </w:r>
      </w:ins>
      <w:del w:id="80" w:author="Segreteria COA Spoleto - V." w:date="2026-05-28T11:31:00Z" w16du:dateUtc="2026-05-28T09:31:00Z">
        <w:r w:rsidR="00463542" w:rsidRPr="00F720A6" w:rsidDel="00F720A6">
          <w:rPr>
            <w:rFonts w:ascii="Times New Roman" w:hAnsi="Times New Roman" w:cs="Times New Roman"/>
            <w:sz w:val="24"/>
            <w:szCs w:val="24"/>
          </w:rPr>
          <w:delText xml:space="preserve">icolo </w:delText>
        </w:r>
      </w:del>
      <w:ins w:id="81" w:author="Segreteria COA Spoleto - V." w:date="2026-05-28T11:31:00Z" w16du:dateUtc="2026-05-28T09:31:00Z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463542" w:rsidRPr="00F720A6">
        <w:rPr>
          <w:rFonts w:ascii="Times New Roman" w:hAnsi="Times New Roman" w:cs="Times New Roman"/>
          <w:sz w:val="24"/>
          <w:szCs w:val="24"/>
        </w:rPr>
        <w:t xml:space="preserve">14, comma 1, della </w:t>
      </w:r>
      <w:ins w:id="82" w:author="Segreteria COA Spoleto - V." w:date="2026-05-28T11:31:00Z" w16du:dateUtc="2026-05-28T09:31:00Z">
        <w:r w:rsidRPr="00F720A6">
          <w:rPr>
            <w:rFonts w:ascii="Times New Roman" w:hAnsi="Times New Roman" w:cs="Times New Roman"/>
            <w:sz w:val="24"/>
            <w:szCs w:val="24"/>
          </w:rPr>
          <w:t>L</w:t>
        </w:r>
      </w:ins>
      <w:del w:id="83" w:author="Segreteria COA Spoleto - V." w:date="2026-05-28T11:31:00Z" w16du:dateUtc="2026-05-28T09:31:00Z">
        <w:r w:rsidR="00463542" w:rsidRPr="00F720A6" w:rsidDel="00F720A6">
          <w:rPr>
            <w:rFonts w:ascii="Times New Roman" w:hAnsi="Times New Roman" w:cs="Times New Roman"/>
            <w:sz w:val="24"/>
            <w:szCs w:val="24"/>
          </w:rPr>
          <w:delText>legge</w:delText>
        </w:r>
      </w:del>
      <w:ins w:id="84" w:author="Segreteria COA Spoleto - V." w:date="2026-05-28T11:31:00Z" w16du:dateUtc="2026-05-28T09:31:00Z">
        <w:r w:rsidRPr="00F720A6">
          <w:rPr>
            <w:rFonts w:ascii="Times New Roman" w:hAnsi="Times New Roman" w:cs="Times New Roman"/>
            <w:sz w:val="24"/>
            <w:szCs w:val="24"/>
          </w:rPr>
          <w:t>.</w:t>
        </w:r>
      </w:ins>
      <w:r w:rsidR="00463542" w:rsidRPr="00F720A6">
        <w:rPr>
          <w:rFonts w:ascii="Times New Roman" w:hAnsi="Times New Roman" w:cs="Times New Roman"/>
          <w:sz w:val="24"/>
          <w:szCs w:val="24"/>
        </w:rPr>
        <w:t xml:space="preserve"> 21</w:t>
      </w:r>
      <w:ins w:id="85" w:author="Segreteria COA Spoleto - V." w:date="2026-05-28T11:31:00Z" w16du:dateUtc="2026-05-28T09:31:00Z">
        <w:r w:rsidRPr="00F720A6">
          <w:rPr>
            <w:rFonts w:ascii="Times New Roman" w:hAnsi="Times New Roman" w:cs="Times New Roman"/>
            <w:sz w:val="24"/>
            <w:szCs w:val="24"/>
          </w:rPr>
          <w:t>/03/</w:t>
        </w:r>
      </w:ins>
      <w:del w:id="86" w:author="Segreteria COA Spoleto - V." w:date="2026-05-28T11:31:00Z" w16du:dateUtc="2026-05-28T09:31:00Z">
        <w:r w:rsidR="00463542" w:rsidRPr="00F720A6" w:rsidDel="00F720A6">
          <w:rPr>
            <w:rFonts w:ascii="Times New Roman" w:hAnsi="Times New Roman" w:cs="Times New Roman"/>
            <w:sz w:val="24"/>
            <w:szCs w:val="24"/>
          </w:rPr>
          <w:delText xml:space="preserve"> marzo </w:delText>
        </w:r>
      </w:del>
      <w:r w:rsidR="00463542" w:rsidRPr="00F720A6">
        <w:rPr>
          <w:rFonts w:ascii="Times New Roman" w:hAnsi="Times New Roman" w:cs="Times New Roman"/>
          <w:sz w:val="24"/>
          <w:szCs w:val="24"/>
        </w:rPr>
        <w:t>1990, n. 53.</w:t>
      </w:r>
    </w:p>
    <w:p w14:paraId="33489D22" w14:textId="77777777" w:rsidR="00F720A6" w:rsidRPr="00F720A6" w:rsidRDefault="00F720A6" w:rsidP="00A862B8">
      <w:pPr>
        <w:spacing w:after="0" w:line="360" w:lineRule="auto"/>
        <w:jc w:val="both"/>
        <w:rPr>
          <w:ins w:id="87" w:author="Segreteria COA Spoleto - V." w:date="2026-05-28T11:32:00Z" w16du:dateUtc="2026-05-28T09:32:00Z"/>
          <w:rFonts w:ascii="Times New Roman" w:hAnsi="Times New Roman" w:cs="Times New Roman"/>
          <w:color w:val="000000"/>
          <w:sz w:val="24"/>
          <w:szCs w:val="24"/>
          <w:rPrChange w:id="88" w:author="Segreteria COA Spoleto - V." w:date="2026-05-28T11:32:00Z" w16du:dateUtc="2026-05-28T09:32:00Z">
            <w:rPr>
              <w:ins w:id="89" w:author="Segreteria COA Spoleto - V." w:date="2026-05-28T11:32:00Z" w16du:dateUtc="2026-05-28T09:32:00Z"/>
              <w:color w:val="000000"/>
            </w:rPr>
          </w:rPrChange>
        </w:rPr>
        <w:pPrChange w:id="90" w:author="Segreteria COA Spoleto - V." w:date="2026-05-28T11:33:00Z" w16du:dateUtc="2026-05-28T09:33:00Z">
          <w:pPr>
            <w:jc w:val="both"/>
          </w:pPr>
        </w:pPrChange>
      </w:pPr>
      <w:ins w:id="91" w:author="Segreteria COA Spoleto - V." w:date="2026-05-28T11:32:00Z" w16du:dateUtc="2026-05-28T09:32:00Z">
        <w:r w:rsidRPr="00F720A6">
          <w:rPr>
            <w:rFonts w:ascii="Times New Roman" w:hAnsi="Times New Roman" w:cs="Times New Roman"/>
            <w:b/>
            <w:snapToGrid w:val="0"/>
            <w:sz w:val="24"/>
            <w:szCs w:val="24"/>
            <w:rPrChange w:id="92" w:author="Segreteria COA Spoleto - V." w:date="2026-05-28T11:32:00Z" w16du:dateUtc="2026-05-28T09:32:00Z">
              <w:rPr>
                <w:b/>
                <w:snapToGrid w:val="0"/>
              </w:rPr>
            </w:rPrChange>
          </w:rPr>
          <w:t xml:space="preserve">AUTORIZZA </w:t>
        </w:r>
        <w:r w:rsidRPr="00F720A6">
          <w:rPr>
            <w:rFonts w:ascii="Times New Roman" w:hAnsi="Times New Roman" w:cs="Times New Roman"/>
            <w:sz w:val="24"/>
            <w:szCs w:val="24"/>
            <w:rPrChange w:id="93" w:author="Segreteria COA Spoleto - V." w:date="2026-05-28T11:32:00Z" w16du:dateUtc="2026-05-28T09:32:00Z">
              <w:rPr/>
            </w:rPrChange>
          </w:rPr>
          <w:t>il Consiglio dell’Ordine degli Avvocati di Spoleto, ai sensi della normativa vigente, affinché possa provvedere allo svolgimento delle sue funzioni, al trattamento e alla comunicazione e/o diffusione di tutti i dati personali, come sopra forniti.</w:t>
        </w:r>
      </w:ins>
    </w:p>
    <w:p w14:paraId="03C0FDD1" w14:textId="77777777" w:rsidR="00F720A6" w:rsidRPr="00F720A6" w:rsidRDefault="00F720A6" w:rsidP="00F720A6">
      <w:pPr>
        <w:jc w:val="both"/>
        <w:rPr>
          <w:ins w:id="94" w:author="Segreteria COA Spoleto - V." w:date="2026-05-28T11:32:00Z" w16du:dateUtc="2026-05-28T09:32:00Z"/>
          <w:rFonts w:ascii="Times New Roman" w:eastAsia="Batang" w:hAnsi="Times New Roman" w:cs="Times New Roman"/>
          <w:sz w:val="24"/>
          <w:szCs w:val="24"/>
          <w:rPrChange w:id="95" w:author="Segreteria COA Spoleto - V." w:date="2026-05-28T11:32:00Z" w16du:dateUtc="2026-05-28T09:32:00Z">
            <w:rPr>
              <w:ins w:id="96" w:author="Segreteria COA Spoleto - V." w:date="2026-05-28T11:32:00Z" w16du:dateUtc="2026-05-28T09:32:00Z"/>
              <w:rFonts w:eastAsia="Batang"/>
            </w:rPr>
          </w:rPrChange>
        </w:rPr>
      </w:pPr>
    </w:p>
    <w:p w14:paraId="664BBE39" w14:textId="1DD5F3F3" w:rsidR="00463542" w:rsidRPr="00F720A6" w:rsidDel="00F720A6" w:rsidRDefault="00F720A6" w:rsidP="00F720A6">
      <w:pPr>
        <w:autoSpaceDE w:val="0"/>
        <w:autoSpaceDN w:val="0"/>
        <w:adjustRightInd w:val="0"/>
        <w:spacing w:after="0" w:line="360" w:lineRule="auto"/>
        <w:jc w:val="both"/>
        <w:rPr>
          <w:del w:id="97" w:author="Segreteria COA Spoleto - V." w:date="2026-05-28T11:32:00Z" w16du:dateUtc="2026-05-28T09:32:00Z"/>
          <w:rFonts w:ascii="Times New Roman" w:hAnsi="Times New Roman" w:cs="Times New Roman"/>
          <w:sz w:val="24"/>
          <w:szCs w:val="24"/>
        </w:rPr>
      </w:pPr>
      <w:ins w:id="98" w:author="Segreteria COA Spoleto - V." w:date="2026-05-28T11:32:00Z" w16du:dateUtc="2026-05-28T09:32:00Z">
        <w:r w:rsidRPr="00F720A6">
          <w:rPr>
            <w:rFonts w:ascii="Times New Roman" w:hAnsi="Times New Roman" w:cs="Times New Roman"/>
            <w:color w:val="000000"/>
            <w:sz w:val="24"/>
            <w:szCs w:val="24"/>
            <w:rPrChange w:id="99" w:author="Segreteria COA Spoleto - V." w:date="2026-05-28T11:32:00Z" w16du:dateUtc="2026-05-28T09:32:00Z">
              <w:rPr>
                <w:color w:val="000000"/>
              </w:rPr>
            </w:rPrChange>
          </w:rPr>
          <w:t>Spoleto, lì _____________________</w:t>
        </w:r>
      </w:ins>
      <w:del w:id="100" w:author="Segreteria COA Spoleto - V." w:date="2026-05-28T11:32:00Z" w16du:dateUtc="2026-05-28T09:32:00Z">
        <w:r w:rsidR="00270130" w:rsidRPr="00F720A6" w:rsidDel="00F720A6">
          <w:rPr>
            <w:rFonts w:ascii="Times New Roman" w:hAnsi="Times New Roman" w:cs="Times New Roman"/>
            <w:sz w:val="24"/>
            <w:szCs w:val="24"/>
          </w:rPr>
          <w:delText xml:space="preserve">Con la presente acconsente inoltre al trattamento dei propri dati personali per la finalità indicata dalla normativa </w:delText>
        </w:r>
        <w:r w:rsidR="005E505F" w:rsidRPr="00F720A6" w:rsidDel="00F720A6">
          <w:rPr>
            <w:rFonts w:ascii="Times New Roman" w:hAnsi="Times New Roman" w:cs="Times New Roman"/>
            <w:sz w:val="24"/>
            <w:szCs w:val="24"/>
          </w:rPr>
          <w:delText>richiam</w:delText>
        </w:r>
        <w:r w:rsidR="00270130" w:rsidRPr="00F720A6" w:rsidDel="00F720A6">
          <w:rPr>
            <w:rFonts w:ascii="Times New Roman" w:hAnsi="Times New Roman" w:cs="Times New Roman"/>
            <w:sz w:val="24"/>
            <w:szCs w:val="24"/>
          </w:rPr>
          <w:delText>ata.</w:delText>
        </w:r>
      </w:del>
    </w:p>
    <w:p w14:paraId="02CD77E3" w14:textId="77777777" w:rsidR="00463542" w:rsidRPr="00F720A6" w:rsidRDefault="00463542" w:rsidP="00F7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CF783" w14:textId="1E5C133A" w:rsidR="00463542" w:rsidRPr="00F720A6" w:rsidDel="00A862B8" w:rsidRDefault="00463542" w:rsidP="00F720A6">
      <w:pPr>
        <w:autoSpaceDE w:val="0"/>
        <w:autoSpaceDN w:val="0"/>
        <w:adjustRightInd w:val="0"/>
        <w:spacing w:after="0" w:line="360" w:lineRule="auto"/>
        <w:jc w:val="both"/>
        <w:rPr>
          <w:del w:id="101" w:author="Segreteria COA Spoleto - V." w:date="2026-05-28T11:32:00Z" w16du:dateUtc="2026-05-28T09:32:00Z"/>
          <w:rFonts w:ascii="Times New Roman" w:hAnsi="Times New Roman" w:cs="Times New Roman"/>
          <w:sz w:val="24"/>
          <w:szCs w:val="24"/>
        </w:rPr>
      </w:pPr>
      <w:del w:id="102" w:author="Segreteria COA Spoleto - V." w:date="2026-05-28T11:32:00Z" w16du:dateUtc="2026-05-28T09:32:00Z">
        <w:r w:rsidRPr="00F720A6" w:rsidDel="00A862B8">
          <w:rPr>
            <w:rFonts w:ascii="Times New Roman" w:hAnsi="Times New Roman" w:cs="Times New Roman"/>
            <w:sz w:val="24"/>
            <w:szCs w:val="24"/>
          </w:rPr>
          <w:delText>In fede</w:delText>
        </w:r>
      </w:del>
    </w:p>
    <w:p w14:paraId="18303157" w14:textId="77777777" w:rsidR="00463542" w:rsidRPr="00F720A6" w:rsidRDefault="00463542" w:rsidP="00F7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18B6F" w14:textId="2E13EC8A" w:rsidR="00463542" w:rsidRPr="00F720A6" w:rsidRDefault="00463542" w:rsidP="00A862B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  <w:pPrChange w:id="103" w:author="Segreteria COA Spoleto - V." w:date="2026-05-28T11:32:00Z" w16du:dateUtc="2026-05-28T09:32:00Z">
          <w:pPr>
            <w:autoSpaceDE w:val="0"/>
            <w:autoSpaceDN w:val="0"/>
            <w:adjustRightInd w:val="0"/>
            <w:spacing w:after="0" w:line="360" w:lineRule="auto"/>
            <w:ind w:left="5670"/>
            <w:jc w:val="both"/>
          </w:pPr>
        </w:pPrChange>
      </w:pPr>
      <w:r w:rsidRPr="00F720A6">
        <w:rPr>
          <w:rFonts w:ascii="Times New Roman" w:hAnsi="Times New Roman" w:cs="Times New Roman"/>
          <w:i/>
          <w:sz w:val="24"/>
          <w:szCs w:val="24"/>
        </w:rPr>
        <w:t>Firma</w:t>
      </w:r>
      <w:del w:id="104" w:author="Segreteria COA Spoleto - V." w:date="2026-05-28T11:32:00Z" w16du:dateUtc="2026-05-28T09:32:00Z">
        <w:r w:rsidRPr="00F720A6" w:rsidDel="00A862B8">
          <w:rPr>
            <w:rFonts w:ascii="Times New Roman" w:hAnsi="Times New Roman" w:cs="Times New Roman"/>
            <w:i/>
            <w:sz w:val="24"/>
            <w:szCs w:val="24"/>
          </w:rPr>
          <w:delText>re</w:delText>
        </w:r>
      </w:del>
      <w:ins w:id="105" w:author="Segreteria COA Spoleto - V." w:date="2026-05-28T11:32:00Z" w16du:dateUtc="2026-05-28T09:32:00Z">
        <w:r w:rsidR="00A862B8">
          <w:rPr>
            <w:rFonts w:ascii="Times New Roman" w:hAnsi="Times New Roman" w:cs="Times New Roman"/>
            <w:i/>
            <w:sz w:val="24"/>
            <w:szCs w:val="24"/>
          </w:rPr>
          <w:t>to</w:t>
        </w:r>
      </w:ins>
      <w:r w:rsidRPr="00F720A6">
        <w:rPr>
          <w:rFonts w:ascii="Times New Roman" w:hAnsi="Times New Roman" w:cs="Times New Roman"/>
          <w:i/>
          <w:sz w:val="24"/>
          <w:szCs w:val="24"/>
        </w:rPr>
        <w:t xml:space="preserve"> digitalmente </w:t>
      </w:r>
      <w:del w:id="106" w:author="Segreteria COA Spoleto - V." w:date="2026-05-28T11:32:00Z" w16du:dateUtc="2026-05-28T09:32:00Z">
        <w:r w:rsidRPr="00F720A6" w:rsidDel="00A862B8">
          <w:rPr>
            <w:rFonts w:ascii="Times New Roman" w:hAnsi="Times New Roman" w:cs="Times New Roman"/>
            <w:i/>
            <w:sz w:val="24"/>
            <w:szCs w:val="24"/>
          </w:rPr>
          <w:delText>la comunicazione</w:delText>
        </w:r>
      </w:del>
    </w:p>
    <w:p w14:paraId="66AED6F9" w14:textId="77777777" w:rsidR="00463542" w:rsidRPr="00F720A6" w:rsidRDefault="00463542" w:rsidP="00F720A6">
      <w:pPr>
        <w:rPr>
          <w:rFonts w:ascii="Times New Roman" w:hAnsi="Times New Roman" w:cs="Times New Roman"/>
          <w:sz w:val="24"/>
          <w:szCs w:val="24"/>
        </w:rPr>
      </w:pPr>
    </w:p>
    <w:p w14:paraId="5C79EA65" w14:textId="77777777" w:rsidR="00463542" w:rsidRPr="00564525" w:rsidRDefault="00463542" w:rsidP="00F720A6">
      <w:pPr>
        <w:rPr>
          <w:rFonts w:ascii="Times New Roman" w:hAnsi="Times New Roman" w:cs="Times New Roman"/>
          <w:sz w:val="24"/>
          <w:szCs w:val="24"/>
        </w:rPr>
      </w:pPr>
    </w:p>
    <w:sectPr w:rsidR="00463542" w:rsidRPr="005645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greteria COA Spoleto - V.">
    <w15:presenceInfo w15:providerId="None" w15:userId="Segreteria COA Spoleto - V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42"/>
    <w:rsid w:val="00095769"/>
    <w:rsid w:val="000D0FB9"/>
    <w:rsid w:val="00270130"/>
    <w:rsid w:val="002C056A"/>
    <w:rsid w:val="00463542"/>
    <w:rsid w:val="00564525"/>
    <w:rsid w:val="005E505F"/>
    <w:rsid w:val="0093705C"/>
    <w:rsid w:val="00A862B8"/>
    <w:rsid w:val="00F7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A17C"/>
  <w15:docId w15:val="{B3DA1613-65C0-4051-8454-EBFC28EF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63542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F720A6"/>
    <w:pPr>
      <w:spacing w:after="0" w:line="240" w:lineRule="auto"/>
    </w:pPr>
  </w:style>
  <w:style w:type="paragraph" w:styleId="Titolo">
    <w:name w:val="Title"/>
    <w:basedOn w:val="Normale"/>
    <w:link w:val="TitoloCarattere"/>
    <w:qFormat/>
    <w:rsid w:val="00F720A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720A6"/>
    <w:rPr>
      <w:rFonts w:ascii="Times New Roman" w:eastAsia="Times New Roman" w:hAnsi="Times New Roman" w:cs="Times New Roman"/>
      <w:sz w:val="28"/>
      <w:szCs w:val="24"/>
      <w:u w:val="single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2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92610-E849-44F4-8A71-A348C641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enrico.benzoni</dc:creator>
  <cp:lastModifiedBy>Segreteria COA Spoleto - V.</cp:lastModifiedBy>
  <cp:revision>2</cp:revision>
  <cp:lastPrinted>2021-05-06T14:26:00Z</cp:lastPrinted>
  <dcterms:created xsi:type="dcterms:W3CDTF">2026-05-28T09:33:00Z</dcterms:created>
  <dcterms:modified xsi:type="dcterms:W3CDTF">2026-05-28T09:33:00Z</dcterms:modified>
</cp:coreProperties>
</file>